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</w:t>
      </w:r>
    </w:p>
    <w:p w14:paraId="193D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年文山市教育体育系统公开选调</w:t>
      </w:r>
      <w:ins w:id="0" w:author="黎涛" w:date="2025-08-14T10:16:49Z">
        <w:r>
          <w:rPr>
            <w:rFonts w:hint="eastAsia" w:ascii="Times New Roman" w:hAnsi="Times New Roman" w:eastAsia="方正小标宋简体" w:cs="Times New Roman"/>
            <w:color w:val="auto"/>
            <w:sz w:val="44"/>
            <w:szCs w:val="44"/>
            <w:highlight w:val="none"/>
            <w:lang w:val="en-US" w:eastAsia="zh-CN"/>
          </w:rPr>
          <w:t>中学</w:t>
        </w:r>
      </w:ins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教师报名表</w:t>
      </w:r>
    </w:p>
    <w:bookmarkEnd w:id="0"/>
    <w:p w14:paraId="32B778DC">
      <w:pPr>
        <w:widowControl/>
        <w:shd w:val="clear" w:color="auto" w:fill="FFFFFF"/>
        <w:spacing w:line="560" w:lineRule="exact"/>
        <w:ind w:firstLine="2240" w:firstLineChars="8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         时间:    年   月   日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8"/>
        <w:gridCol w:w="1006"/>
        <w:gridCol w:w="301"/>
        <w:gridCol w:w="433"/>
        <w:gridCol w:w="351"/>
        <w:gridCol w:w="504"/>
        <w:gridCol w:w="1174"/>
        <w:gridCol w:w="98"/>
        <w:gridCol w:w="1031"/>
        <w:gridCol w:w="63"/>
        <w:gridCol w:w="155"/>
        <w:gridCol w:w="5"/>
        <w:gridCol w:w="1170"/>
        <w:gridCol w:w="1767"/>
      </w:tblGrid>
      <w:tr w14:paraId="1174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DEE8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88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75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21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BC1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7F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FC3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 w14:paraId="6845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16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0D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F0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31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83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B6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F68D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C94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80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9FBE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65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入党</w:t>
            </w:r>
          </w:p>
          <w:p w14:paraId="6D5358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55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E1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健康</w:t>
            </w:r>
          </w:p>
          <w:p w14:paraId="78A3FD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99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598E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678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07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教龄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E1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EE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39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547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4F0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D7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教师资格证种类及学科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8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9E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现任</w:t>
            </w:r>
          </w:p>
          <w:p w14:paraId="1AB5B1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学段、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DD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413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现任职务（含班主任）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F88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3A2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4D0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  <w:p w14:paraId="4B115D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7D80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DF8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100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2B1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D45D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</w:t>
            </w:r>
          </w:p>
          <w:p w14:paraId="38282F0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7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C59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BAC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8F5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ADAD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88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F157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565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087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</w:t>
            </w:r>
          </w:p>
          <w:p w14:paraId="4E1EC4B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650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02A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7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2E1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是否有违反师德师风记录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2E9A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466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是否有违法犯罪记录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10F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577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8C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现工作</w:t>
            </w:r>
          </w:p>
          <w:p w14:paraId="00A1AA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FE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E6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  <w:p w14:paraId="6F44FD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72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333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394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家庭</w:t>
            </w:r>
          </w:p>
          <w:p w14:paraId="1B361E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住址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139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90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8CEE2">
            <w:pPr>
              <w:pStyle w:val="3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49BA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513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报考岗位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B0ED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只填报学段+学科，例：</w:t>
            </w:r>
            <w:ins w:id="1" w:author="黎涛" w:date="2025-08-14T10:42:23Z">
              <w:r>
                <w:rPr>
                  <w:rFonts w:hint="eastAsia" w:ascii="Times New Roman" w:hAnsi="Times New Roman" w:eastAsia="仿宋_GB2312" w:cs="Times New Roman"/>
                  <w:color w:val="auto"/>
                  <w:sz w:val="28"/>
                  <w:szCs w:val="28"/>
                  <w:highlight w:val="none"/>
                  <w:lang w:val="en-US" w:eastAsia="zh-CN"/>
                </w:rPr>
                <w:t>初</w:t>
              </w:r>
            </w:ins>
            <w:del w:id="2" w:author="黎涛" w:date="2025-08-14T10:42:21Z">
              <w:r>
                <w:rPr>
                  <w:rFonts w:hint="default" w:ascii="Times New Roman" w:hAnsi="Times New Roman" w:eastAsia="仿宋_GB2312" w:cs="Times New Roman"/>
                  <w:color w:val="auto"/>
                  <w:sz w:val="28"/>
                  <w:szCs w:val="28"/>
                  <w:highlight w:val="none"/>
                  <w:lang w:val="en-US" w:eastAsia="zh-CN"/>
                </w:rPr>
                <w:delText>高</w:delText>
              </w:r>
            </w:del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中语文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59C4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2C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奖惩</w:t>
            </w:r>
          </w:p>
          <w:p w14:paraId="190A65C0"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6D3BF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8D4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99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近三年</w:t>
            </w:r>
          </w:p>
          <w:p w14:paraId="4CC4B9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年度考核情况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2E980"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E77128D"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F487D9E"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  <w:p w14:paraId="16877C45"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6F3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B91235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908DB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 w14:paraId="7A6638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 w14:paraId="2639B5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</w:t>
            </w:r>
          </w:p>
          <w:p w14:paraId="36FE52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作</w:t>
            </w:r>
          </w:p>
          <w:p w14:paraId="25F317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 w14:paraId="43C0F3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9B69725">
            <w:pPr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1F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5B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家庭</w:t>
            </w:r>
          </w:p>
          <w:p w14:paraId="6103B2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主要</w:t>
            </w:r>
          </w:p>
          <w:p w14:paraId="5188BE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成员</w:t>
            </w:r>
          </w:p>
          <w:p w14:paraId="61A633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</w:t>
            </w:r>
          </w:p>
          <w:p w14:paraId="121183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重要</w:t>
            </w:r>
          </w:p>
          <w:p w14:paraId="685FC0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</w:t>
            </w:r>
          </w:p>
          <w:p w14:paraId="1A785C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2A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4E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CC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83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</w:t>
            </w:r>
          </w:p>
          <w:p w14:paraId="67534E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EA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4D1F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26A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E8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64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C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99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E7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011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4A1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05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2C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70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8E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FA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C80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9A2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C3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88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2D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E7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3A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087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B4C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69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B7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0A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FE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F9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69A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08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个人承诺事项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本人自愿参加202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年文山市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教育体育系统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公开选调</w:t>
            </w:r>
            <w:ins w:id="3" w:author="黎涛" w:date="2025-08-14T10:36:18Z">
              <w:r>
                <w:rPr>
                  <w:rFonts w:hint="eastAsia" w:ascii="Times New Roman" w:hAnsi="Times New Roman" w:eastAsia="仿宋_GB2312" w:cs="Times New Roman"/>
                  <w:color w:val="auto"/>
                  <w:sz w:val="28"/>
                  <w:szCs w:val="28"/>
                  <w:highlight w:val="none"/>
                  <w:lang w:val="en-US" w:eastAsia="zh-CN"/>
                </w:rPr>
                <w:t>中学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教师报考，已知晓相关条件和规定，现郑重承诺：</w:t>
            </w:r>
          </w:p>
          <w:p w14:paraId="5592C3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此表填写的内容全面真实，无弄虚作假情况；</w:t>
            </w:r>
          </w:p>
          <w:p w14:paraId="02BC63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本人符合选调所要求的资格条件，并能在资格审查、复审时提供所需材料及证明；</w:t>
            </w:r>
          </w:p>
          <w:p w14:paraId="00195F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本人服从工作安排，接受因调动引起的工资待遇、职务职称等变化情况。</w:t>
            </w:r>
          </w:p>
          <w:p w14:paraId="058BC7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以上承诺如有违反之一的，本人自动放弃选调资格。</w:t>
            </w:r>
          </w:p>
          <w:p w14:paraId="40B858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</w:p>
          <w:p w14:paraId="1988F869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本人签名：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 w14:paraId="3D7D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3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87A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所在单位意见</w:t>
            </w:r>
          </w:p>
        </w:tc>
        <w:tc>
          <w:tcPr>
            <w:tcW w:w="3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DA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教育主管部门意见</w:t>
            </w:r>
          </w:p>
        </w:tc>
        <w:tc>
          <w:tcPr>
            <w:tcW w:w="3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80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人社部门意见</w:t>
            </w:r>
          </w:p>
        </w:tc>
      </w:tr>
      <w:tr w14:paraId="03DD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3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C7B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</w:p>
          <w:p w14:paraId="4B48F5D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29596EC9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FE49B38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AE426D4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FED5078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负责人签字：</w:t>
            </w:r>
          </w:p>
          <w:p w14:paraId="517BD572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65C825AD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6CDE1A5">
            <w:pPr>
              <w:spacing w:line="30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3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A8F6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8FA3929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E21E3AB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073427A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3D274B3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8275EBB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负责人签字：</w:t>
            </w:r>
          </w:p>
          <w:p w14:paraId="650543B6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（盖章）   </w:t>
            </w:r>
          </w:p>
          <w:p w14:paraId="7749387B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91ACDEE">
            <w:pPr>
              <w:spacing w:line="30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3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1B6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384B879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DA8FA40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C627E63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EB4C8F2">
            <w:pPr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941F898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负责人签字：</w:t>
            </w:r>
          </w:p>
          <w:p w14:paraId="70590D20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（盖章）   </w:t>
            </w:r>
          </w:p>
          <w:p w14:paraId="53EF40C2"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D7486A5">
            <w:pPr>
              <w:spacing w:line="30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</w:tbl>
    <w:p w14:paraId="05A3DE54">
      <w:pPr>
        <w:spacing w:line="420" w:lineRule="exact"/>
        <w:ind w:left="-540" w:leftChars="-257" w:right="-693" w:rightChars="-330" w:firstLine="460" w:firstLineChars="192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说明：1.报名人员需经所在单位、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教育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主管部门和人社部门同意并盖章。</w:t>
      </w:r>
    </w:p>
    <w:p w14:paraId="034E5784">
      <w:pPr>
        <w:pStyle w:val="2"/>
        <w:ind w:left="0" w:leftChars="0" w:firstLine="638" w:firstLineChars="266"/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2.此表双面打印，所有项目为必填项，本人签名为手签。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94A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18A0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318A0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黎涛">
    <w15:presenceInfo w15:providerId="WPS Office" w15:userId="2908020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07AB"/>
    <w:rsid w:val="6B2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2025-08-15T07:51:00Z</dcterms:created>
  <dc:creator>孙剑云</dc:creator>
  <cp:lastModifiedBy>孙剑云</cp:lastModifiedBy>
  <dcterms:modified xsi:type="dcterms:W3CDTF">2025-08-15T07:53:52Z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5B2ED77FE20845D08BB3363B7475DA60_11</vt:lpwstr>
  </property>
</Properties>
</file>