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</w:t>
      </w:r>
    </w:p>
    <w:p>
      <w:pPr>
        <w:rPr>
          <w:rFonts w:hint="eastAsia"/>
        </w:rPr>
      </w:pPr>
    </w:p>
    <w:p>
      <w:r>
        <w:t>深圳市人事考试</w:t>
      </w:r>
      <w:r>
        <w:t>考生服务系统</w:t>
      </w:r>
    </w:p>
    <w:p>
      <w:r>
        <w:t>网上报名操作说明</w:t>
      </w:r>
    </w:p>
    <w:p/>
    <w:p>
      <w:r>
        <w:t>一、网上报名地址</w:t>
      </w:r>
    </w:p>
    <w:p>
      <w:r>
        <w:t>报考人员可通过</w:t>
      </w:r>
      <w:r>
        <w:rPr>
          <w:rFonts w:hint="eastAsia"/>
        </w:rPr>
        <w:t>深圳市人力资源和社会保障局网站深圳市考试院专栏</w:t>
      </w:r>
      <w:r>
        <w:t>（http://hrss.sz.gov.cn/szksy/）上的相关链接登录深圳市人事考试考生服务系统（以下简称</w:t>
      </w:r>
      <w:r>
        <w:rPr>
          <w:rFonts w:hint="eastAsia"/>
        </w:rPr>
        <w:t>“</w:t>
      </w:r>
      <w:r>
        <w:t>考生服务系统</w:t>
      </w:r>
      <w:r>
        <w:rPr>
          <w:rFonts w:hint="eastAsia"/>
        </w:rPr>
        <w:t>”</w:t>
      </w:r>
      <w:r>
        <w:t>，网址为https://hrsstext.sz.gov.cn/ess/login）进行报名。网上报名浏览器推荐使用IE</w:t>
      </w:r>
      <w:r>
        <w:rPr>
          <w:rFonts w:hint="eastAsia"/>
        </w:rPr>
        <w:t>9</w:t>
      </w:r>
      <w:r>
        <w:t>及以上版本、Mozilla Firefox、Google Chrome。</w:t>
      </w:r>
    </w:p>
    <w:p>
      <w:r>
        <w:t>二、网上报名操作步骤</w:t>
      </w:r>
    </w:p>
    <w:p>
      <w:r>
        <w:t>（一）查询招考</w:t>
      </w:r>
      <w:r>
        <w:rPr>
          <w:rFonts w:hint="eastAsia"/>
        </w:rPr>
        <w:t>岗位</w:t>
      </w:r>
      <w:r>
        <w:t>。</w:t>
      </w:r>
    </w:p>
    <w:p>
      <w:r>
        <w:t>报考人员</w:t>
      </w:r>
      <w:r>
        <w:rPr>
          <w:rFonts w:hint="eastAsia"/>
        </w:rPr>
        <w:t>应</w:t>
      </w:r>
      <w:r>
        <w:t>仔细阅读《</w:t>
      </w:r>
      <w:r>
        <w:rPr>
          <w:rFonts w:hint="eastAsia"/>
        </w:rPr>
        <w:t>招聘</w:t>
      </w:r>
      <w:r>
        <w:t>公告》</w:t>
      </w:r>
      <w:r>
        <w:rPr>
          <w:rFonts w:hint="eastAsia"/>
        </w:rPr>
        <w:t>和《问题解答》，</w:t>
      </w:r>
      <w:r>
        <w:t>认真了解基本的政策和要求，结合自身条件，慎重选择适合自己的招考</w:t>
      </w:r>
      <w:r>
        <w:rPr>
          <w:rFonts w:hint="eastAsia"/>
        </w:rPr>
        <w:t>岗位</w:t>
      </w:r>
      <w:r>
        <w:t>。</w:t>
      </w:r>
    </w:p>
    <w:p>
      <w:r>
        <w:t>（二）实名注册账号。</w:t>
      </w:r>
    </w:p>
    <w:p>
      <w:r>
        <w:t>为防范冒用他人身份恶意注册、使用虚假身份信息报考等情况发生，考生服务系统</w:t>
      </w:r>
      <w:r>
        <w:rPr>
          <w:rFonts w:hint="eastAsia"/>
        </w:rPr>
        <w:t>用户由第三方平台进行统一管理，包括深圳市</w:t>
      </w:r>
      <w:r>
        <w:t>人力资源和社会保障局社会统一用户基础平台（</w:t>
      </w:r>
      <w:r>
        <w:rPr>
          <w:rFonts w:hint="eastAsia"/>
        </w:rPr>
        <w:t>以下简称统一用户平台</w:t>
      </w:r>
      <w:r>
        <w:t>）</w:t>
      </w:r>
      <w:r>
        <w:rPr>
          <w:rFonts w:hint="eastAsia"/>
        </w:rPr>
        <w:t>、广东省统一身份认证平台，实现系统用户实名认证管理。</w:t>
      </w:r>
      <w:r>
        <w:t>报考人员须凭已注册的统一用户平台</w:t>
      </w:r>
      <w:r>
        <w:rPr>
          <w:rFonts w:hint="eastAsia"/>
        </w:rPr>
        <w:t>或广东省统一身份认证平台</w:t>
      </w:r>
      <w:r>
        <w:t>账号方可登录考生服务系统进行报名。</w:t>
      </w:r>
    </w:p>
    <w:p>
      <w:r>
        <w:t>（三）登录考生服务系统。</w:t>
      </w:r>
    </w:p>
    <w:p>
      <w:pPr>
        <w:rPr>
          <w:rFonts w:hint="eastAsia"/>
        </w:rPr>
      </w:pPr>
      <w:r>
        <w:t>报考人员使用已注册的统一用户平台</w:t>
      </w:r>
      <w:r>
        <w:rPr>
          <w:rFonts w:hint="eastAsia"/>
        </w:rPr>
        <w:t>或广东省统一身份认证平台</w:t>
      </w:r>
      <w:r>
        <w:t>账号登录考生服务系统，进入</w:t>
      </w:r>
      <w:r>
        <w:rPr>
          <w:rFonts w:hint="eastAsia"/>
        </w:rPr>
        <w:t>“</w:t>
      </w:r>
      <w:r>
        <w:t>当前考试</w:t>
      </w:r>
      <w:r>
        <w:rPr>
          <w:rFonts w:hint="eastAsia"/>
        </w:rPr>
        <w:t>”</w:t>
      </w:r>
      <w:r>
        <w:t>栏目，选择</w:t>
      </w:r>
      <w:r>
        <w:rPr>
          <w:rFonts w:hint="eastAsia"/>
        </w:rPr>
        <w:t>“深圳市市（区）属公办中小学2021年8月公开招聘教师考试”</w:t>
      </w:r>
      <w:r>
        <w:t>，点击</w:t>
      </w:r>
      <w:r>
        <w:rPr>
          <w:rFonts w:hint="eastAsia"/>
        </w:rPr>
        <w:t>“</w:t>
      </w:r>
      <w:r>
        <w:t>进入报名</w:t>
      </w:r>
      <w:r>
        <w:rPr>
          <w:rFonts w:hint="eastAsia"/>
        </w:rPr>
        <w:t>”</w:t>
      </w:r>
      <w:r>
        <w:t>进入阅读诚信承诺书</w:t>
      </w:r>
      <w:r>
        <w:rPr>
          <w:rFonts w:hint="eastAsia"/>
        </w:rPr>
        <w:t>页面</w:t>
      </w:r>
      <w:r>
        <w:t>，阅读完毕后勾选</w:t>
      </w:r>
      <w:r>
        <w:rPr>
          <w:rFonts w:hint="eastAsia"/>
        </w:rPr>
        <w:t>“</w:t>
      </w:r>
      <w:r>
        <w:t>同意</w:t>
      </w:r>
      <w:r>
        <w:rPr>
          <w:rFonts w:hint="eastAsia"/>
        </w:rPr>
        <w:t>”</w:t>
      </w:r>
      <w:r>
        <w:t>并点击</w:t>
      </w:r>
      <w:r>
        <w:rPr>
          <w:rFonts w:hint="eastAsia"/>
        </w:rPr>
        <w:t>“</w:t>
      </w:r>
      <w:r>
        <w:t>下一步</w:t>
      </w:r>
      <w:r>
        <w:rPr>
          <w:rFonts w:hint="eastAsia"/>
        </w:rPr>
        <w:t>”</w:t>
      </w:r>
      <w:r>
        <w:t>，进入报名信息填报页面。</w:t>
      </w:r>
    </w:p>
    <w:p>
      <w:r>
        <w:t>（四）上传照片和填写报名信息。</w:t>
      </w:r>
    </w:p>
    <w:p>
      <w:r>
        <w:t>报考人员上传个人照片，然后对照填写说明逐项认真、如实填写报名信息，填写完毕检查无误后点击“保存并进入下一步”，进入选报</w:t>
      </w:r>
      <w:r>
        <w:rPr>
          <w:rFonts w:hint="eastAsia"/>
        </w:rPr>
        <w:t>岗位</w:t>
      </w:r>
      <w:r>
        <w:t>页面。</w:t>
      </w:r>
    </w:p>
    <w:p>
      <w:r>
        <w:t>（五）选择报考</w:t>
      </w:r>
      <w:r>
        <w:rPr>
          <w:rFonts w:hint="eastAsia"/>
        </w:rPr>
        <w:t>岗位</w:t>
      </w:r>
      <w:r>
        <w:t>并进行确认。</w:t>
      </w:r>
    </w:p>
    <w:p>
      <w:r>
        <w:t>报考人员点击“选择</w:t>
      </w:r>
      <w:r>
        <w:rPr>
          <w:rFonts w:hint="eastAsia"/>
        </w:rPr>
        <w:t>岗位</w:t>
      </w:r>
      <w:r>
        <w:t>”选择所报考的</w:t>
      </w:r>
      <w:r>
        <w:rPr>
          <w:rFonts w:hint="eastAsia"/>
        </w:rPr>
        <w:t>岗位</w:t>
      </w:r>
      <w:r>
        <w:t>，选择</w:t>
      </w:r>
      <w:r>
        <w:rPr>
          <w:rFonts w:hint="eastAsia"/>
        </w:rPr>
        <w:t>岗位</w:t>
      </w:r>
      <w:r>
        <w:t>并检查无误后，可点击“</w:t>
      </w:r>
      <w:r>
        <w:t>暂存</w:t>
      </w:r>
      <w:r>
        <w:rPr>
          <w:rFonts w:hint="eastAsia"/>
        </w:rPr>
        <w:t>岗位</w:t>
      </w:r>
      <w:r>
        <w:t>”</w:t>
      </w:r>
      <w:r>
        <w:t>将自己选择的</w:t>
      </w:r>
      <w:r>
        <w:rPr>
          <w:rFonts w:hint="eastAsia"/>
        </w:rPr>
        <w:t>岗位</w:t>
      </w:r>
      <w:r>
        <w:t>暂存，或点击“下一步”根据提示进行</w:t>
      </w:r>
      <w:r>
        <w:rPr>
          <w:rFonts w:hint="eastAsia"/>
        </w:rPr>
        <w:t>岗位</w:t>
      </w:r>
      <w:r>
        <w:t>确认。</w:t>
      </w:r>
      <w:r>
        <w:t>请注意：</w:t>
      </w:r>
    </w:p>
    <w:p>
      <w:r>
        <w:t>1.</w:t>
      </w:r>
      <w:r>
        <w:t>每人只能选择一个</w:t>
      </w:r>
      <w:r>
        <w:rPr>
          <w:rFonts w:hint="eastAsia"/>
        </w:rPr>
        <w:t>岗位</w:t>
      </w:r>
      <w:r>
        <w:t>报考</w:t>
      </w:r>
      <w:r>
        <w:rPr>
          <w:rFonts w:hint="eastAsia"/>
        </w:rPr>
        <w:t>（包括同日举行的市、区公办中小学公开招聘教师岗位）</w:t>
      </w:r>
      <w:r>
        <w:t>。</w:t>
      </w:r>
      <w:r>
        <w:t>报考人员可先浏览附件1</w:t>
      </w:r>
      <w:r>
        <w:rPr>
          <w:rFonts w:hint="eastAsia"/>
        </w:rPr>
        <w:t>岗位</w:t>
      </w:r>
      <w:r>
        <w:t>表选定所需报考的</w:t>
      </w:r>
      <w:r>
        <w:rPr>
          <w:rFonts w:hint="eastAsia"/>
        </w:rPr>
        <w:t>岗位</w:t>
      </w:r>
      <w:r>
        <w:t>，再在选择</w:t>
      </w:r>
      <w:r>
        <w:rPr>
          <w:rFonts w:hint="eastAsia"/>
        </w:rPr>
        <w:t>岗位</w:t>
      </w:r>
      <w:r>
        <w:t>页面中录入“</w:t>
      </w:r>
      <w:r>
        <w:rPr>
          <w:rFonts w:hint="eastAsia"/>
        </w:rPr>
        <w:t>岗位</w:t>
      </w:r>
      <w:r>
        <w:t>编码”查询并选择所需报考的</w:t>
      </w:r>
      <w:r>
        <w:rPr>
          <w:rFonts w:hint="eastAsia"/>
        </w:rPr>
        <w:t>岗位</w:t>
      </w:r>
      <w:r>
        <w:t>。</w:t>
      </w:r>
    </w:p>
    <w:p>
      <w:r>
        <w:t>2.在</w:t>
      </w:r>
      <w:r>
        <w:rPr>
          <w:rFonts w:hint="eastAsia"/>
        </w:rPr>
        <w:t>岗位</w:t>
      </w:r>
      <w:r>
        <w:t>暂存</w:t>
      </w:r>
      <w:r>
        <w:t>且报名时间未截止的情况下，报考人员可修改报名信息和报考</w:t>
      </w:r>
      <w:r>
        <w:rPr>
          <w:rFonts w:hint="eastAsia"/>
        </w:rPr>
        <w:t>岗位</w:t>
      </w:r>
      <w:r>
        <w:t>，具体操作为：点击“我的考试”，点击“</w:t>
      </w:r>
      <w:r>
        <w:rPr>
          <w:rFonts w:hint="eastAsia"/>
        </w:rPr>
        <w:t>深圳市市（区）属公办中小学2021年8月公开招聘教师考试</w:t>
      </w:r>
      <w:r>
        <w:t>”</w:t>
      </w:r>
      <w:r>
        <w:t>，</w:t>
      </w:r>
      <w: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/>
        </w:rPr>
        <w:t>请来邮或来电咨询，咨询方式详见第三部分</w:t>
      </w:r>
      <w:r>
        <w:t>）。</w:t>
      </w:r>
    </w:p>
    <w:p>
      <w:r>
        <w:t>3.“暂存</w:t>
      </w:r>
      <w:r>
        <w:rPr>
          <w:rFonts w:hint="eastAsia"/>
        </w:rPr>
        <w:t>岗位</w:t>
      </w:r>
      <w:r>
        <w:t>”仅仅是将所选报考</w:t>
      </w:r>
      <w:r>
        <w:rPr>
          <w:rFonts w:hint="eastAsia"/>
        </w:rPr>
        <w:t>岗位</w:t>
      </w:r>
      <w:r>
        <w:t>暂存，并未进行</w:t>
      </w:r>
      <w:r>
        <w:rPr>
          <w:rFonts w:hint="eastAsia"/>
        </w:rPr>
        <w:t>岗位</w:t>
      </w:r>
      <w:r>
        <w:t>确认。报考人员应尽早完成</w:t>
      </w:r>
      <w:r>
        <w:rPr>
          <w:rFonts w:hint="eastAsia"/>
        </w:rPr>
        <w:t>岗位</w:t>
      </w:r>
      <w:r>
        <w:t>确认，未在报名截止时间前提交确认</w:t>
      </w:r>
      <w:r>
        <w:rPr>
          <w:rFonts w:hint="eastAsia"/>
        </w:rPr>
        <w:t>岗位</w:t>
      </w:r>
      <w:r>
        <w:t>的，视为自动放弃报名。</w:t>
      </w:r>
    </w:p>
    <w:p>
      <w:r>
        <w:t>4.一旦完成报考</w:t>
      </w:r>
      <w:r>
        <w:rPr>
          <w:rFonts w:hint="eastAsia"/>
        </w:rPr>
        <w:t>岗位</w:t>
      </w:r>
      <w:r>
        <w:t>确认，无论报名时间是否截止，将不能改报其他</w:t>
      </w:r>
      <w:r>
        <w:rPr>
          <w:rFonts w:hint="eastAsia"/>
        </w:rPr>
        <w:t>岗位</w:t>
      </w:r>
      <w:r>
        <w:t>，不能修改任何个人信息，请务必谨慎选择报考</w:t>
      </w:r>
      <w:r>
        <w:rPr>
          <w:rFonts w:hint="eastAsia"/>
        </w:rPr>
        <w:t>岗位</w:t>
      </w:r>
      <w:r>
        <w:t>。</w:t>
      </w:r>
    </w:p>
    <w:p>
      <w:pPr>
        <w:rPr>
          <w:rFonts w:hint="eastAsia"/>
        </w:rPr>
      </w:pPr>
      <w:r>
        <w:t>5.</w:t>
      </w:r>
      <w:r>
        <w:rPr>
          <w:rFonts w:hint="eastAsia"/>
        </w:rPr>
        <w:t>报名成功标识</w:t>
      </w:r>
      <w:r>
        <w:rPr>
          <w:rFonts w:hint="eastAsia"/>
        </w:rPr>
        <w:t>：提交岗位确认后，系统会弹出“报名信息提交成功”的提示框，随后可查看报名状态，</w:t>
      </w:r>
      <w:r>
        <w:rPr>
          <w:rFonts w:hint="eastAsia"/>
        </w:rPr>
        <w:t>显示为“报名成功”即完成报名</w:t>
      </w:r>
      <w:r>
        <w:rPr>
          <w:rFonts w:hint="eastAsia"/>
        </w:rPr>
        <w:t>。（建议务必通过系统查看以确认报名是否成功</w:t>
      </w:r>
      <w:r>
        <w:t>。</w:t>
      </w:r>
      <w:r>
        <w:rPr>
          <w:rFonts w:hint="eastAsia"/>
        </w:rPr>
        <w:t>）</w:t>
      </w:r>
    </w:p>
    <w:p>
      <w:r>
        <w:t>（</w:t>
      </w:r>
      <w:del w:id="0" w:author="林 小姐" w:date="2021-07-29T09:43:00Z">
        <w:r>
          <w:rPr>
            <w:rFonts w:hint="eastAsia"/>
          </w:rPr>
          <w:delText>七</w:delText>
        </w:r>
      </w:del>
      <w:ins w:id="1" w:author="林 小姐" w:date="2021-07-29T09:43:00Z">
        <w:r>
          <w:rPr>
            <w:rFonts w:hint="eastAsia"/>
          </w:rPr>
          <w:t>六</w:t>
        </w:r>
      </w:ins>
      <w:r>
        <w:t>）打印报名表。</w:t>
      </w:r>
    </w:p>
    <w:p>
      <w:r>
        <w:rPr>
          <w:rFonts w:hint="eastAsia"/>
        </w:rPr>
        <w:t>报名成功</w:t>
      </w:r>
      <w:r>
        <w:t>的报考人员，可于</w:t>
      </w:r>
      <w:r>
        <w:rPr>
          <w:rFonts w:hint="eastAsia"/>
        </w:rPr>
        <w:t>2021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9</w:t>
      </w:r>
      <w:r>
        <w:t>日</w:t>
      </w:r>
      <w:r>
        <w:rPr>
          <w:rFonts w:hint="eastAsia"/>
        </w:rPr>
        <w:t>10</w:t>
      </w:r>
      <w:r>
        <w:t>:00至</w:t>
      </w:r>
      <w:r>
        <w:rPr>
          <w:rFonts w:hint="eastAsia"/>
        </w:rPr>
        <w:t>13</w:t>
      </w:r>
      <w:r>
        <w:t>日1</w:t>
      </w:r>
      <w:r>
        <w:rPr>
          <w:rFonts w:hint="eastAsia"/>
        </w:rPr>
        <w:t>7</w:t>
      </w:r>
      <w:r>
        <w:t>:00期间登录考生服务系统点击“我的考试”，点击“</w:t>
      </w:r>
      <w:r>
        <w:rPr>
          <w:rFonts w:hint="eastAsia"/>
        </w:rPr>
        <w:t>深圳市市（区）属公办中小学2021年8月公开招聘教师考试</w:t>
      </w:r>
      <w:r>
        <w:t>”，在操作列表中点击“打印报名表”进行打印。</w:t>
      </w:r>
    </w:p>
    <w:p>
      <w:r>
        <w:t>（</w:t>
      </w:r>
      <w:ins w:id="2" w:author="林 小姐" w:date="2021-07-29T09:43:00Z">
        <w:r>
          <w:rPr>
            <w:rFonts w:hint="eastAsia"/>
          </w:rPr>
          <w:t>七</w:t>
        </w:r>
      </w:ins>
      <w:del w:id="3" w:author="林 小姐" w:date="2021-07-29T09:43:00Z">
        <w:r>
          <w:rPr/>
          <w:delText>八</w:delText>
        </w:r>
      </w:del>
      <w:r>
        <w:t>）打印准考证。</w:t>
      </w:r>
    </w:p>
    <w:p>
      <w:r>
        <w:t>准考证将于20</w:t>
      </w:r>
      <w:r>
        <w:rPr>
          <w:rFonts w:hint="eastAsia"/>
        </w:rPr>
        <w:t>21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23</w:t>
      </w:r>
      <w:r>
        <w:t>日10:00</w:t>
      </w:r>
      <w:r>
        <w:rPr>
          <w:rFonts w:hint="eastAsia"/>
        </w:rPr>
        <w:t>至8月27日17:00</w:t>
      </w:r>
      <w:r>
        <w:t>开放打印。</w:t>
      </w:r>
      <w:r>
        <w:t>报考人员成功报名，在准考证开放打印期间，</w:t>
      </w:r>
      <w:r>
        <w:t>登录考生服务系统</w:t>
      </w:r>
      <w:r>
        <w:t>点击“我的考试”，点击</w:t>
      </w:r>
      <w:r>
        <w:t>“</w:t>
      </w:r>
      <w:r>
        <w:rPr>
          <w:rFonts w:hint="eastAsia"/>
        </w:rPr>
        <w:t>深圳市市（区）属公办中小学2021年8月公开招聘教师考试</w:t>
      </w:r>
      <w:r>
        <w:t>”,在操作列表中点击“打印准考证”进行打印。</w:t>
      </w:r>
      <w:r>
        <w:t>参加考试前，报考人员应仔细核对准考证信息、阅读相关注意事项。</w:t>
      </w:r>
    </w:p>
    <w:p>
      <w:r>
        <w:t>三、</w:t>
      </w:r>
      <w:r>
        <w:t>咨询方式</w:t>
      </w:r>
    </w:p>
    <w:p>
      <w:pPr>
        <w:rPr>
          <w:rFonts w:hint="eastAsia"/>
        </w:rPr>
      </w:pPr>
      <w:r>
        <w:t>考生服务系统使用、报名信息填写</w:t>
      </w:r>
      <w:r>
        <w:rPr>
          <w:rFonts w:hint="eastAsia"/>
        </w:rPr>
        <w:t>联系电话：</w:t>
      </w:r>
      <w:r>
        <w:t>0755-88100099（时间：20</w:t>
      </w:r>
      <w:r>
        <w:rPr>
          <w:rFonts w:hint="eastAsia"/>
        </w:rPr>
        <w:t>21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9</w:t>
      </w:r>
      <w:r>
        <w:t>日至</w:t>
      </w:r>
      <w:r>
        <w:rPr>
          <w:rFonts w:hint="eastAsia"/>
        </w:rPr>
        <w:t>13</w:t>
      </w:r>
      <w:r>
        <w:t>日的工作日9:</w:t>
      </w:r>
      <w:r>
        <w:rPr>
          <w:rFonts w:hint="eastAsia"/>
        </w:rPr>
        <w:t>0</w:t>
      </w:r>
      <w:r>
        <w:t>0-1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0</w:t>
      </w:r>
      <w:r>
        <w:t>0，14:</w:t>
      </w:r>
      <w:r>
        <w:rPr>
          <w:rFonts w:hint="eastAsia"/>
        </w:rPr>
        <w:t>0</w:t>
      </w:r>
      <w:r>
        <w:t>0-17:30。因咨询的人数众多，如遇咨询电话打不进的情况，请将详细情况电邮至ksykwb@hrss.sz.gov.cn进行反映</w:t>
      </w:r>
      <w:r>
        <w:rPr>
          <w:rFonts w:hint="eastAsia"/>
        </w:rPr>
        <w:t>，</w:t>
      </w:r>
      <w:r>
        <w:t>来邮时请在邮件中</w:t>
      </w:r>
      <w:r>
        <w:t>注明姓名、身份证号</w:t>
      </w:r>
      <w:r>
        <w:rPr>
          <w:rFonts w:hint="eastAsia"/>
        </w:rPr>
        <w:t>、联系电话</w:t>
      </w:r>
      <w:r>
        <w:t>和事由</w:t>
      </w:r>
      <w:r>
        <w:t>）。</w:t>
      </w:r>
    </w:p>
    <w:p>
      <w:r>
        <w:t>以上电话及电邮不受理涉及招考政策的咨询。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 小姐">
    <w15:presenceInfo w15:providerId="None" w15:userId="林 小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14062AC4"/>
    <w:rsid w:val="18040B2D"/>
    <w:rsid w:val="29995694"/>
    <w:rsid w:val="3AC47484"/>
    <w:rsid w:val="4EA65C24"/>
    <w:rsid w:val="5D1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FA80A63F302844F99855C615B126B317</vt:lpwstr>
  </property>
</Properties>
</file>